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pPr>
        <w:jc w:val="center"/>
        <w:rPr>
          <w:rFonts w:ascii="Times New Roman" w:hAnsi="Times New Roman" w:eastAsia="仿宋" w:cs="Times New Roman"/>
          <w:color w:val="0F1115"/>
          <w:sz w:val="20"/>
          <w:szCs w:val="20"/>
          <w:shd w:val="clear" w:color="auto" w:fill="FFFFFF"/>
          <w:lang w:eastAsia="zh-CN"/>
        </w:rPr>
      </w:pPr>
      <w:r>
        <w:rPr>
          <w:rStyle w:val="13"/>
          <w:rFonts w:ascii="Times New Roman" w:hAnsi="Times New Roman" w:eastAsia="仿宋" w:cs="Times New Roman"/>
          <w:b w:val="0"/>
          <w:color w:val="0F1115"/>
          <w:sz w:val="20"/>
          <w:szCs w:val="20"/>
          <w:shd w:val="clear" w:color="auto" w:fill="FFFFFF"/>
        </w:rPr>
        <w:t>Avis d’Appel d’</w:t>
      </w:r>
      <w:r>
        <w:rPr>
          <w:rStyle w:val="13"/>
          <w:rFonts w:ascii="Times New Roman" w:hAnsi="Times New Roman" w:eastAsia="仿宋" w:cs="Times New Roman"/>
          <w:b w:val="0"/>
          <w:color w:val="0F1115"/>
          <w:sz w:val="20"/>
          <w:szCs w:val="20"/>
          <w:shd w:val="clear" w:color="auto" w:fill="FFFFFF"/>
          <w:lang w:eastAsia="zh-CN"/>
        </w:rPr>
        <w:t>O</w:t>
      </w:r>
      <w:r>
        <w:rPr>
          <w:rStyle w:val="13"/>
          <w:rFonts w:ascii="Times New Roman" w:hAnsi="Times New Roman" w:eastAsia="仿宋" w:cs="Times New Roman"/>
          <w:b w:val="0"/>
          <w:color w:val="0F1115"/>
          <w:sz w:val="20"/>
          <w:szCs w:val="20"/>
          <w:shd w:val="clear" w:color="auto" w:fill="FFFFFF"/>
        </w:rPr>
        <w:t xml:space="preserve">ffres de la </w:t>
      </w:r>
      <w:r>
        <w:rPr>
          <w:rStyle w:val="13"/>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3"/>
          <w:rFonts w:ascii="Times New Roman" w:hAnsi="Times New Roman" w:eastAsia="仿宋" w:cs="Times New Roman"/>
          <w:b w:val="0"/>
          <w:color w:val="0F1115"/>
          <w:sz w:val="20"/>
          <w:szCs w:val="20"/>
          <w:shd w:val="clear" w:color="auto" w:fill="FFFFFF"/>
        </w:rPr>
        <w:t xml:space="preserve"> </w:t>
      </w:r>
    </w:p>
    <w:p>
      <w:pPr>
        <w:rPr>
          <w:rFonts w:ascii="Times New Roman" w:hAnsi="Times New Roman" w:eastAsia="仿宋" w:cs="Times New Roman"/>
          <w:sz w:val="20"/>
          <w:szCs w:val="20"/>
        </w:rPr>
      </w:pPr>
    </w:p>
    <w:p>
      <w:pPr>
        <w:spacing w:before="8"/>
        <w:rPr>
          <w:rFonts w:ascii="Times New Roman" w:hAnsi="Times New Roman" w:eastAsia="仿宋" w:cs="Times New Roman"/>
          <w:sz w:val="26"/>
          <w:szCs w:val="26"/>
        </w:rPr>
      </w:pPr>
    </w:p>
    <w:p>
      <w:pPr>
        <w:pStyle w:val="16"/>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采购产品：几内亚维嘉港口股份有限公司港口休息室建造服务采购（产品技术规格要求详见附件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Objet de l'appel d'offres : Services de construction de salons portuaires la Guinea Port Verga S.A</w:t>
      </w:r>
      <w:r>
        <w:rPr>
          <w:rFonts w:ascii="Times New Roman" w:hAnsi="Times New Roman" w:eastAsia="仿宋" w:cs="Times New Roman"/>
          <w:color w:val="3B3B3B"/>
          <w:w w:val="105"/>
          <w:sz w:val="20"/>
          <w:szCs w:val="20"/>
          <w:lang w:eastAsia="zh-CN"/>
        </w:rPr>
        <w:t xml:space="preserve"> (Les exigences techniques et spécifications des produits sont détaillées dans l’annexe : « Document de consultation pour l’achat par appel d’offres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开展5套折叠板房等附属设施采购、运输、施工安装工作。折叠板房展开尺寸（不低于）：长5.8m×宽2.4m×高2.5m，全钢+密封设计，防风防雨；配置：防盗门+双窗+防火保温墙+防水地板；电路：插座+空调孔+LED灯+漏电保护器</w:t>
      </w:r>
      <w:r>
        <w:rPr>
          <w:rFonts w:hint="eastAsia" w:ascii="Times New Roman" w:hAnsi="Times New Roman" w:eastAsia="仿宋" w:cs="Times New Roman"/>
          <w:color w:val="3B3B3B"/>
          <w:w w:val="105"/>
          <w:sz w:val="20"/>
          <w:szCs w:val="20"/>
          <w:lang w:val="fr-FR" w:eastAsia="zh-CN" w:bidi="ar-SA"/>
        </w:rPr>
        <w:t>。</w:t>
      </w:r>
    </w:p>
    <w:p>
      <w:pPr>
        <w:spacing w:before="151" w:line="256" w:lineRule="auto"/>
        <w:ind w:left="132" w:leftChars="0" w:right="988" w:firstLine="420"/>
        <w:rPr>
          <w:rFonts w:ascii="Times New Roman" w:hAnsi="Times New Roman" w:eastAsia="仿宋" w:cs="Times New Roman"/>
          <w:color w:val="3B3B3B"/>
          <w:w w:val="105"/>
          <w:sz w:val="20"/>
          <w:szCs w:val="20"/>
          <w:highlight w:val="none"/>
          <w:lang w:eastAsia="zh-CN"/>
        </w:rPr>
      </w:pPr>
      <w:r>
        <w:rPr>
          <w:rFonts w:ascii="Times New Roman" w:hAnsi="Times New Roman" w:eastAsia="仿宋" w:cs="Times New Roman"/>
          <w:color w:val="3B3B3B"/>
          <w:w w:val="105"/>
          <w:sz w:val="20"/>
          <w:szCs w:val="20"/>
          <w:lang w:eastAsia="zh-CN"/>
        </w:rPr>
        <w:t>(4)</w:t>
      </w:r>
      <w:r>
        <w:rPr>
          <w:rFonts w:hint="eastAsia" w:ascii="Times New Roman" w:hAnsi="Times New Roman" w:eastAsia="仿宋" w:cs="Times New Roman"/>
          <w:color w:val="3B3B3B"/>
          <w:w w:val="105"/>
          <w:sz w:val="20"/>
          <w:szCs w:val="20"/>
          <w:lang w:eastAsia="zh-CN"/>
        </w:rPr>
        <w:t>Objet du marché：Exécuter l’acquisition, le transport, l’installation et la construction de cinq (5) unités de logements préfabriqués pliants ainsi que d’équipements accessoires associés. Les dimensions déployées de chaque unité (valeurs minimales) sont de 5,8 mètres (longueur) × 2,4 mètres (largeur) × 2,5 mètres (hauteur). La structure est entièrement en acier, avec une conception étanche, résistante au vent et à la pluie. Les équipements inclus sont : une porte anti‑effraction, deux fenêtres, des murs isolants ignifuges ainsi qu’un plancher étanche. L’installation électrique comprend : prises de courant, passage prévu pour climatisation, éclairage LED et disjoncteur différentiel.</w:t>
      </w:r>
    </w:p>
    <w:p>
      <w:pPr>
        <w:pStyle w:val="16"/>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）具有独立订立合同的资格；</w:t>
      </w:r>
    </w:p>
    <w:p>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Disposer de la capacité juridique de conclure des contrats de manière indépendante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）几内亚注册的公司营业执照范围应包含建筑工程或室内安装，并提供NIF号、增值税税号；</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）Le certificat d'immatriculation commerciale de l'entreprise enregistrée en Guinée doit couvrir les activités de construction de bâtiments ou d'installation en intérieur, et fournir le numéro NIF ainsi que le numéro de TVA</w:t>
      </w:r>
      <w:r>
        <w:rPr>
          <w:rFonts w:ascii="Times New Roman" w:hAnsi="Times New Roman" w:eastAsia="仿宋" w:cs="Times New Roman"/>
          <w:color w:val="3B3B3B"/>
          <w:w w:val="105"/>
          <w:sz w:val="20"/>
          <w:szCs w:val="20"/>
          <w:lang w:eastAsia="zh-CN"/>
        </w:rPr>
        <w:t xml:space="preserv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3</w:t>
      </w:r>
      <w:r>
        <w:rPr>
          <w:rFonts w:hint="eastAsia" w:ascii="Times New Roman" w:hAnsi="Times New Roman" w:eastAsia="仿宋" w:cs="Times New Roman"/>
          <w:color w:val="3B3B3B"/>
          <w:w w:val="105"/>
          <w:sz w:val="20"/>
          <w:szCs w:val="20"/>
          <w:lang w:eastAsia="zh-CN"/>
        </w:rPr>
        <w:t>）中国注册的公司需要建筑装修装饰工程专业承包贰级及以上或建筑工程施工总承包叁级及以上资质；需取得安全生产许可证。</w:t>
      </w:r>
    </w:p>
    <w:p>
      <w:pPr>
        <w:spacing w:before="151" w:line="256" w:lineRule="auto"/>
        <w:ind w:left="132" w:right="988" w:firstLine="420"/>
        <w:jc w:val="both"/>
        <w:rPr>
          <w:rFonts w:ascii="Times New Roman" w:hAnsi="Times New Roman" w:eastAsia="仿宋" w:cs="Times New Roman"/>
          <w:i/>
          <w:sz w:val="20"/>
          <w:szCs w:val="20"/>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3</w:t>
      </w:r>
      <w:r>
        <w:rPr>
          <w:rFonts w:hint="eastAsia" w:ascii="Times New Roman" w:hAnsi="Times New Roman" w:eastAsia="仿宋" w:cs="Times New Roman"/>
          <w:color w:val="3B3B3B"/>
          <w:w w:val="105"/>
          <w:sz w:val="20"/>
          <w:szCs w:val="20"/>
          <w:lang w:eastAsia="zh-CN"/>
        </w:rPr>
        <w:t>）L'entreprise chinoise soumissionnaire doit posséder une qualification de niveau 3 ou supérieur pour la maîtrise d'œuvre de projets de structures métalliques et doit réaliser des projets dans le cadre de son champ d'activité</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fr-FR" w:eastAsia="zh-CN"/>
        </w:rPr>
        <w:t>4</w:t>
      </w:r>
      <w:r>
        <w:rPr>
          <w:rFonts w:hint="eastAsia" w:ascii="Times New Roman" w:hAnsi="Times New Roman" w:eastAsia="仿宋" w:cs="Times New Roman"/>
          <w:color w:val="3B3B3B"/>
          <w:w w:val="105"/>
          <w:sz w:val="20"/>
          <w:szCs w:val="20"/>
          <w:lang w:eastAsia="zh-CN"/>
        </w:rPr>
        <w:t>）提供2022年12月1日至投标截止之日，至少1个已完成的活动板房或类似供货业绩（提供合同扫描件须至少包含：合同买卖双方盖章页、合同签订时间和业绩要求中的关键信息页）</w:t>
      </w:r>
    </w:p>
    <w:p>
      <w:pPr>
        <w:spacing w:before="151" w:line="256" w:lineRule="auto"/>
        <w:ind w:left="132" w:right="988" w:firstLine="420"/>
        <w:jc w:val="both"/>
        <w:rPr>
          <w:rFonts w:hint="default"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Fournir, pour la période allant du 1er décembre 2022 jusqu'à la date limite de soumission des offres, au moins une référence d’un projet achevé de fourniture de maisons préfabriquées ou similaire. (Les copies scannées des contrats fournies doivent inclure au minimum : la page des signatures et sceaux des parties acheteur et vendeur, la date de signature du contrat, ainsi qu’une page contenant les informations clés relatives aux exigences de la référence.)</w:t>
      </w:r>
    </w:p>
    <w:p>
      <w:pPr>
        <w:tabs>
          <w:tab w:val="left" w:pos="1265"/>
        </w:tabs>
        <w:spacing w:before="149"/>
        <w:ind w:left="643" w:right="1207"/>
        <w:rPr>
          <w:rFonts w:ascii="Times New Roman" w:hAnsi="Times New Roman" w:eastAsia="仿宋" w:cs="Times New Roman"/>
          <w:sz w:val="14"/>
          <w:szCs w:val="14"/>
          <w:lang w:eastAsia="zh-CN"/>
        </w:rPr>
      </w:pP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pPr>
        <w:pStyle w:val="7"/>
        <w:rPr>
          <w:rFonts w:ascii="Calibri" w:hAnsi="Calibri" w:cs="Times New Roman" w:eastAsiaTheme="minorEastAsia"/>
          <w:sz w:val="25"/>
          <w:szCs w:val="25"/>
          <w:lang w:eastAsia="zh-CN"/>
        </w:rPr>
      </w:pPr>
    </w:p>
    <w:p>
      <w:pPr>
        <w:pStyle w:val="16"/>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"mailto:SPIC-GUINEE-Achats@outlook.com"</w:instrText>
      </w:r>
      <w:r>
        <w:rPr>
          <w:rFonts w:ascii="Times New Roman" w:hAnsi="Times New Roman" w:eastAsia="仿宋" w:cs="Times New Roman"/>
          <w:color w:val="3B3B3B"/>
          <w:w w:val="105"/>
          <w:sz w:val="20"/>
          <w:szCs w:val="20"/>
          <w:lang w:eastAsia="zh-CN"/>
        </w:rPr>
        <w:fldChar w:fldCharType="separate"/>
      </w:r>
      <w:r>
        <w:rPr>
          <w:rStyle w:val="12"/>
          <w:color w:val="3B3B3B"/>
        </w:rPr>
        <w:t>SPIC-GUINEE-Achats@outlook.com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商的报价应为不含税且该价格包含送至采购人在泰利梅莱省</w:t>
      </w:r>
      <w:r>
        <w:rPr>
          <w:rFonts w:hint="eastAsia" w:ascii="Times New Roman" w:hAnsi="Times New Roman" w:eastAsia="仿宋" w:cs="Times New Roman"/>
          <w:color w:val="3B3B3B"/>
          <w:w w:val="105"/>
          <w:sz w:val="20"/>
          <w:szCs w:val="20"/>
          <w:lang w:val="fr-FR" w:eastAsia="zh-CN"/>
        </w:rPr>
        <w:t>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(2La proposition de prix du prestataire de services doit être hors taxe, et ce prix inclut la livraison au chantier de construction désigné par l'acheteur dans le cadre du projet de Telimelé</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：几内亚博法省维嘉港口。</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(3) Port Verga Boffa, République de Guinée</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ascii="Times New Roman" w:hAnsi="Times New Roman" w:eastAsia="仿宋" w:cs="Times New Roman"/>
          <w:color w:val="3B3B3B"/>
          <w:w w:val="105"/>
          <w:sz w:val="20"/>
          <w:szCs w:val="20"/>
          <w:lang w:eastAsia="zh-CN"/>
        </w:rPr>
        <w:t xml:space="preserve">5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9</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 xml:space="preserve">Date limite de soumission des devis : le </w:t>
      </w:r>
      <w:r>
        <w:rPr>
          <w:rFonts w:hint="eastAsia" w:ascii="Times New Roman" w:hAnsi="Times New Roman" w:eastAsia="仿宋" w:cs="Times New Roman"/>
          <w:color w:val="3B3B3B"/>
          <w:w w:val="105"/>
          <w:sz w:val="20"/>
          <w:szCs w:val="20"/>
          <w:lang w:val="en-US" w:eastAsia="zh-CN"/>
        </w:rPr>
        <w:t>9</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宋体" w:cs="Times New Roman"/>
          <w:sz w:val="21"/>
          <w:szCs w:val="20"/>
          <w:highlight w:val="none"/>
          <w:lang w:val="en-US" w:eastAsia="zh-CN"/>
        </w:rPr>
        <w:t>D</w:t>
      </w:r>
      <w:r>
        <w:rPr>
          <w:rFonts w:ascii="Times New Roman" w:hAnsi="Times New Roman" w:eastAsia="宋体" w:cs="Times New Roman"/>
          <w:sz w:val="21"/>
          <w:szCs w:val="20"/>
          <w:highlight w:val="none"/>
          <w:lang w:val="fr-FR"/>
        </w:rPr>
        <w:t>écembre</w:t>
      </w:r>
      <w:r>
        <w:rPr>
          <w:rFonts w:ascii="Times New Roman" w:hAnsi="Times New Roman" w:eastAsia="仿宋" w:cs="Times New Roman"/>
          <w:color w:val="3B3B3B"/>
          <w:w w:val="105"/>
          <w:sz w:val="20"/>
          <w:szCs w:val="20"/>
          <w:lang w:eastAsia="zh-CN"/>
        </w:rPr>
        <w:t xml:space="preserve"> 2025 à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h00 (heure de Guinée).</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sz w:val="26"/>
          <w:szCs w:val="26"/>
        </w:rPr>
      </w:pPr>
    </w:p>
    <w:p>
      <w:pPr>
        <w:pStyle w:val="16"/>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pPr>
        <w:pStyle w:val="10"/>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4"/>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6"/>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丁振声</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zhenshengding_2022@163.com</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hint="eastAsia" w:ascii="Times New Roman" w:hAnsi="Times New Roman" w:eastAsia="仿宋" w:cs="Times New Roman"/>
          <w:color w:val="3B3B3B"/>
          <w:w w:val="97"/>
          <w:sz w:val="21"/>
          <w:szCs w:val="21"/>
          <w:lang w:val="en-US" w:eastAsia="zh-CN"/>
        </w:rPr>
        <w:t>610471275</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pPr>
        <w:pStyle w:val="10"/>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hint="eastAsia" w:ascii="Times New Roman" w:hAnsi="Times New Roman" w:eastAsia="仿宋" w:cs="Times New Roman"/>
          <w:color w:val="3B3B3B"/>
          <w:sz w:val="21"/>
          <w:lang w:val="en-US" w:eastAsia="zh-CN"/>
        </w:rPr>
        <w:t>ZHENSHENG</w:t>
      </w:r>
      <w:r>
        <w:rPr>
          <w:rFonts w:ascii="Times New Roman" w:hAnsi="Times New Roman" w:eastAsia="仿宋" w:cs="Times New Roman"/>
          <w:color w:val="3B3B3B"/>
          <w:sz w:val="21"/>
          <w:lang w:val="en-US" w:eastAsia="zh-CN"/>
        </w:rPr>
        <w:t xml:space="preserve"> </w:t>
      </w:r>
      <w:r>
        <w:rPr>
          <w:rFonts w:hint="eastAsia" w:ascii="Times New Roman" w:hAnsi="Times New Roman" w:eastAsia="仿宋" w:cs="Times New Roman"/>
          <w:color w:val="3B3B3B"/>
          <w:sz w:val="21"/>
          <w:lang w:val="en-US" w:eastAsia="zh-CN"/>
        </w:rPr>
        <w:t>DIN</w:t>
      </w:r>
      <w:r>
        <w:rPr>
          <w:rFonts w:ascii="Times New Roman" w:hAnsi="Times New Roman" w:eastAsia="仿宋" w:cs="Times New Roman"/>
          <w:color w:val="3B3B3B"/>
          <w:sz w:val="21"/>
          <w:lang w:val="en-US" w:eastAsia="zh-CN"/>
        </w:rPr>
        <w:t xml:space="preserve">G </w:t>
      </w:r>
      <w:r>
        <w:rPr>
          <w:rFonts w:ascii="Times New Roman" w:hAnsi="Times New Roman" w:eastAsia="仿宋" w:cs="Times New Roman"/>
          <w:color w:val="3B3B3B"/>
          <w:sz w:val="21"/>
          <w:lang w:val="en-US"/>
        </w:rPr>
        <w:t>(</w:t>
      </w:r>
      <w:r>
        <w:rPr>
          <w:rFonts w:ascii="Times New Roman" w:hAnsi="Times New Roman" w:eastAsia="仿宋" w:cs="Times New Roman"/>
          <w:color w:val="3B3B3B"/>
          <w:sz w:val="21"/>
          <w:lang w:val="en-US" w:eastAsia="zh-CN"/>
        </w:rPr>
        <w:t>Eamil :</w:t>
      </w:r>
      <w:r>
        <w:rPr>
          <w:rFonts w:ascii="Times New Roman" w:hAnsi="Times New Roman" w:eastAsia="仿宋" w:cs="Times New Roman"/>
          <w:color w:val="3B3B3B"/>
          <w:w w:val="105"/>
          <w:sz w:val="20"/>
          <w:szCs w:val="20"/>
          <w:lang w:val="en-US"/>
        </w:rPr>
        <w:t xml:space="preserve"> </w:t>
      </w:r>
      <w:r>
        <w:rPr>
          <w:rFonts w:hint="eastAsia" w:ascii="Times New Roman" w:hAnsi="Times New Roman" w:eastAsia="仿宋" w:cs="Times New Roman"/>
          <w:color w:val="3B3B3B"/>
          <w:w w:val="105"/>
          <w:sz w:val="20"/>
          <w:szCs w:val="20"/>
          <w:lang w:val="en-US"/>
        </w:rPr>
        <w:t>zhenshengding_2022@163.com</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97"/>
          <w:sz w:val="21"/>
          <w:szCs w:val="21"/>
          <w:lang w:val="en-US" w:eastAsia="zh-CN"/>
        </w:rPr>
        <w:t>610471275</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pPr>
        <w:tabs>
          <w:tab w:val="left" w:pos="10191"/>
        </w:tabs>
        <w:spacing w:before="181"/>
        <w:ind w:left="557" w:right="988"/>
        <w:rPr>
          <w:rFonts w:ascii="Times New Roman" w:hAnsi="Times New Roman" w:eastAsia="仿宋" w:cs="Times New Roman"/>
          <w:color w:val="3B3B3B"/>
          <w:sz w:val="21"/>
          <w:lang w:val="en-US"/>
        </w:rPr>
      </w:pPr>
    </w:p>
    <w:p>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2025</w:t>
      </w:r>
      <w:r>
        <w:rPr>
          <w:rFonts w:hint="eastAsia" w:ascii="Times New Roman" w:hAnsi="Times New Roman" w:eastAsia="仿宋" w:cs="Times New Roman"/>
          <w:color w:val="3B3B3B"/>
          <w:w w:val="105"/>
          <w:sz w:val="20"/>
          <w:szCs w:val="20"/>
          <w:lang w:val="fr-FR" w:eastAsia="zh-CN"/>
        </w:rPr>
        <w:t>年</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val="fr-FR" w:eastAsia="zh-CN"/>
        </w:rPr>
        <w:t>月</w:t>
      </w:r>
      <w:ins w:id="0" w:author="唐超" w:date="2025-11-05T17:36:42Z">
        <w:r>
          <w:rPr>
            <w:rFonts w:hint="eastAsia" w:ascii="Times New Roman" w:hAnsi="Times New Roman" w:eastAsia="仿宋" w:cs="Times New Roman"/>
            <w:color w:val="3B3B3B"/>
            <w:w w:val="105"/>
            <w:sz w:val="20"/>
            <w:szCs w:val="20"/>
            <w:lang w:val="en-US" w:eastAsia="zh-CN"/>
          </w:rPr>
          <w:t>5</w:t>
        </w:r>
      </w:ins>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 xml:space="preserve">Le </w:t>
      </w:r>
      <w:ins w:id="1" w:author="唐超" w:date="2025-11-05T17:36:46Z">
        <w:r>
          <w:rPr>
            <w:rFonts w:hint="eastAsia" w:ascii="Times New Roman" w:hAnsi="Times New Roman" w:eastAsia="仿宋" w:cs="Times New Roman"/>
            <w:color w:val="3B3B3B"/>
            <w:w w:val="105"/>
            <w:sz w:val="20"/>
            <w:szCs w:val="20"/>
            <w:lang w:val="en-US" w:eastAsia="zh-CN"/>
          </w:rPr>
          <w:t>5</w:t>
        </w:r>
      </w:ins>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D</w:t>
      </w:r>
      <w:r>
        <w:rPr>
          <w:rFonts w:hint="eastAsia" w:ascii="Times New Roman" w:hAnsi="Times New Roman" w:eastAsia="仿宋" w:cs="Times New Roman"/>
          <w:color w:val="3B3B3B"/>
          <w:w w:val="105"/>
          <w:sz w:val="20"/>
          <w:szCs w:val="20"/>
          <w:lang w:eastAsia="zh-CN"/>
        </w:rPr>
        <w:t xml:space="preserve">écembre </w:t>
      </w:r>
      <w:r>
        <w:rPr>
          <w:rFonts w:ascii="Times New Roman" w:hAnsi="Times New Roman" w:eastAsia="仿宋" w:cs="Times New Roman"/>
          <w:color w:val="3B3B3B"/>
          <w:w w:val="105"/>
          <w:sz w:val="20"/>
          <w:szCs w:val="20"/>
          <w:lang w:eastAsia="zh-CN"/>
        </w:rPr>
        <w:t>2025</w:t>
      </w:r>
      <w:r>
        <w:rPr>
          <w:rFonts w:hint="eastAsia" w:ascii="Times New Roman" w:hAnsi="Times New Roman" w:eastAsia="仿宋" w:cs="Times New Roman"/>
          <w:color w:val="3B3B3B"/>
          <w:w w:val="105"/>
          <w:sz w:val="20"/>
          <w:szCs w:val="20"/>
          <w:lang w:eastAsia="zh-CN"/>
        </w:rPr>
        <w:t>)</w:t>
      </w: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超">
    <w15:presenceInfo w15:providerId="None" w15:userId="唐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9BB24AA"/>
    <w:rsid w:val="0C2E659B"/>
    <w:rsid w:val="12B1333A"/>
    <w:rsid w:val="140745CE"/>
    <w:rsid w:val="1D581981"/>
    <w:rsid w:val="20941C0A"/>
    <w:rsid w:val="266425B2"/>
    <w:rsid w:val="27F84465"/>
    <w:rsid w:val="2A1C5B33"/>
    <w:rsid w:val="2D7C03C3"/>
    <w:rsid w:val="2EF5C4AB"/>
    <w:rsid w:val="302E3A3D"/>
    <w:rsid w:val="33047A3E"/>
    <w:rsid w:val="45D014E7"/>
    <w:rsid w:val="475717D4"/>
    <w:rsid w:val="47C45A75"/>
    <w:rsid w:val="504D2528"/>
    <w:rsid w:val="51086133"/>
    <w:rsid w:val="54983FA4"/>
    <w:rsid w:val="58522CB0"/>
    <w:rsid w:val="5F5E74D7"/>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fr-FR"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内容 + 首行缩进:  2 字符1"/>
    <w:basedOn w:val="1"/>
    <w:qFormat/>
    <w:uiPriority w:val="0"/>
    <w:pPr>
      <w:spacing w:line="304" w:lineRule="exact"/>
    </w:pPr>
    <w:rPr>
      <w:rFonts w:ascii="Arial" w:hAnsi="Arial"/>
      <w:color w:val="000000"/>
      <w:szCs w:val="20"/>
    </w:rPr>
  </w:style>
  <w:style w:type="paragraph" w:styleId="6">
    <w:name w:val="annotation text"/>
    <w:basedOn w:val="1"/>
    <w:qFormat/>
    <w:uiPriority w:val="0"/>
  </w:style>
  <w:style w:type="paragraph" w:styleId="7">
    <w:name w:val="footer"/>
    <w:basedOn w:val="1"/>
    <w:next w:val="8"/>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9">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10">
    <w:name w:val="Normal (Web)"/>
    <w:basedOn w:val="1"/>
    <w:qFormat/>
    <w:uiPriority w:val="0"/>
    <w:pPr>
      <w:spacing w:beforeAutospacing="1" w:afterAutospacing="1"/>
    </w:pPr>
    <w:rPr>
      <w:rFonts w:cs="Times New Roman"/>
      <w:sz w:val="24"/>
      <w:lang w:val="en-US" w:eastAsia="zh-CN"/>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unhideWhenUsed/>
    <w:qFormat/>
    <w:uiPriority w:val="99"/>
    <w:rPr>
      <w:sz w:val="21"/>
      <w:szCs w:val="21"/>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8223</Characters>
  <Lines>182</Lines>
  <Paragraphs>50</Paragraphs>
  <TotalTime>0</TotalTime>
  <ScaleCrop>false</ScaleCrop>
  <LinksUpToDate>false</LinksUpToDate>
  <CharactersWithSpaces>9754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2025-12-05T17:44:00Z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ies>
</file>